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95" w:rsidRDefault="00A90E24">
      <w:pPr>
        <w:pStyle w:val="berschrift1"/>
        <w:spacing w:line="360" w:lineRule="auto"/>
        <w:ind w:right="-115"/>
        <w:rPr>
          <w:rFonts w:ascii="Arial" w:eastAsia="Times" w:hAnsi="Arial" w:cs="Times New Roman"/>
          <w:b w:val="0"/>
          <w:kern w:val="0"/>
          <w:sz w:val="22"/>
        </w:rPr>
      </w:pPr>
      <w:proofErr w:type="spellStart"/>
      <w:r>
        <w:rPr>
          <w:rFonts w:ascii="Arial" w:hAnsi="Arial"/>
          <w:b w:val="0"/>
          <w:sz w:val="22"/>
        </w:rPr>
        <w:t>Blockstart</w:t>
      </w:r>
      <w:proofErr w:type="spellEnd"/>
      <w:r>
        <w:rPr>
          <w:rFonts w:ascii="Arial" w:hAnsi="Arial"/>
          <w:b w:val="0"/>
          <w:sz w:val="22"/>
        </w:rPr>
        <w:t xml:space="preserve"> – </w:t>
      </w:r>
      <w:proofErr w:type="spellStart"/>
      <w:r>
        <w:rPr>
          <w:rFonts w:ascii="Arial" w:hAnsi="Arial"/>
          <w:b w:val="0"/>
          <w:sz w:val="22"/>
        </w:rPr>
        <w:t>Interreg</w:t>
      </w:r>
      <w:proofErr w:type="spellEnd"/>
      <w:r>
        <w:rPr>
          <w:rFonts w:ascii="Arial" w:hAnsi="Arial"/>
          <w:b w:val="0"/>
          <w:sz w:val="22"/>
        </w:rPr>
        <w:t xml:space="preserve"> NWE project familiarises SMEs with </w:t>
      </w:r>
      <w:proofErr w:type="spellStart"/>
      <w:r>
        <w:rPr>
          <w:rFonts w:ascii="Arial" w:hAnsi="Arial"/>
          <w:b w:val="0"/>
          <w:sz w:val="22"/>
        </w:rPr>
        <w:t>blockchain</w:t>
      </w:r>
      <w:proofErr w:type="spellEnd"/>
      <w:r>
        <w:rPr>
          <w:rFonts w:ascii="Arial" w:hAnsi="Arial"/>
          <w:b w:val="0"/>
          <w:sz w:val="22"/>
        </w:rPr>
        <w:t xml:space="preserve"> technology</w:t>
      </w:r>
    </w:p>
    <w:p w:rsidR="006C0095" w:rsidRDefault="006C0095">
      <w:pPr>
        <w:pStyle w:val="berschrift1"/>
        <w:spacing w:line="360" w:lineRule="auto"/>
        <w:ind w:right="26"/>
        <w:rPr>
          <w:rFonts w:ascii="Arial" w:eastAsia="Times" w:hAnsi="Arial"/>
          <w:bCs/>
          <w:sz w:val="28"/>
          <w:szCs w:val="28"/>
        </w:rPr>
      </w:pPr>
    </w:p>
    <w:p w:rsidR="006C0095" w:rsidRDefault="00A90E24">
      <w:pPr>
        <w:pStyle w:val="berschrift1"/>
        <w:spacing w:line="360" w:lineRule="auto"/>
        <w:ind w:right="26"/>
        <w:rPr>
          <w:rFonts w:ascii="Arial" w:eastAsia="Times" w:hAnsi="Arial" w:cs="Times New Roman"/>
          <w:bCs/>
          <w:kern w:val="0"/>
          <w:sz w:val="28"/>
          <w:szCs w:val="28"/>
        </w:rPr>
      </w:pPr>
      <w:r>
        <w:rPr>
          <w:rFonts w:ascii="Arial" w:hAnsi="Arial"/>
          <w:sz w:val="28"/>
        </w:rPr>
        <w:t>Great potential once the initial hurdles have been overcome</w:t>
      </w:r>
    </w:p>
    <w:p w:rsidR="006C0095" w:rsidRDefault="006C0095">
      <w:pPr>
        <w:spacing w:line="360" w:lineRule="auto"/>
        <w:ind w:right="26"/>
        <w:rPr>
          <w:b/>
          <w:bCs/>
        </w:rPr>
      </w:pPr>
    </w:p>
    <w:p w:rsidR="006C0095" w:rsidRDefault="00A90E24">
      <w:pPr>
        <w:spacing w:line="360" w:lineRule="auto"/>
        <w:ind w:right="26"/>
        <w:rPr>
          <w:b/>
          <w:bCs/>
        </w:rPr>
      </w:pPr>
      <w:r>
        <w:rPr>
          <w:b/>
        </w:rPr>
        <w:t xml:space="preserve">(Stuttgart/Heerlen, NL) – The </w:t>
      </w:r>
      <w:proofErr w:type="spellStart"/>
      <w:r>
        <w:rPr>
          <w:b/>
        </w:rPr>
        <w:t>Interreg</w:t>
      </w:r>
      <w:proofErr w:type="spellEnd"/>
      <w:r>
        <w:rPr>
          <w:b/>
        </w:rPr>
        <w:t xml:space="preserve"> NWE project </w:t>
      </w:r>
      <w:proofErr w:type="spellStart"/>
      <w:r>
        <w:rPr>
          <w:b/>
        </w:rPr>
        <w:t>Blockstart</w:t>
      </w:r>
      <w:proofErr w:type="spellEnd"/>
      <w:r>
        <w:rPr>
          <w:b/>
        </w:rPr>
        <w:t xml:space="preserve"> aims to make it easier for SMEs to access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 technology. The project is ending in March 2023, after 50 months, and </w:t>
      </w:r>
      <w:proofErr w:type="spellStart"/>
      <w:r>
        <w:rPr>
          <w:b/>
        </w:rPr>
        <w:t>BioRegio</w:t>
      </w:r>
      <w:proofErr w:type="spellEnd"/>
      <w:r>
        <w:rPr>
          <w:b/>
        </w:rPr>
        <w:t xml:space="preserve"> STERN Management GmbH, one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nine partners, presented the results at the closing event in the Dutch city of Heerlen. Its study “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 Technology in Life Sciences &amp; He</w:t>
      </w:r>
      <w:r>
        <w:rPr>
          <w:b/>
        </w:rPr>
        <w:t xml:space="preserve">alth” highlighted both the opportunities and the challenges for companies that are looking to implement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 technology.</w:t>
      </w:r>
    </w:p>
    <w:p w:rsidR="006C0095" w:rsidRDefault="006C0095">
      <w:pPr>
        <w:spacing w:line="360" w:lineRule="auto"/>
        <w:ind w:right="26"/>
        <w:rPr>
          <w:szCs w:val="22"/>
        </w:rPr>
      </w:pPr>
    </w:p>
    <w:p w:rsidR="006C0095" w:rsidRDefault="00A90E24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  <w:r>
        <w:rPr>
          <w:sz w:val="22"/>
        </w:rPr>
        <w:t xml:space="preserve">Together, the nine partners in the European </w:t>
      </w:r>
      <w:proofErr w:type="spellStart"/>
      <w:r>
        <w:rPr>
          <w:sz w:val="22"/>
        </w:rPr>
        <w:t>Interreg</w:t>
      </w:r>
      <w:proofErr w:type="spellEnd"/>
      <w:r>
        <w:rPr>
          <w:sz w:val="22"/>
        </w:rPr>
        <w:t xml:space="preserve"> NWE project </w:t>
      </w:r>
      <w:proofErr w:type="spellStart"/>
      <w:r>
        <w:rPr>
          <w:sz w:val="22"/>
        </w:rPr>
        <w:t>Blockstart</w:t>
      </w:r>
      <w:proofErr w:type="spellEnd"/>
      <w:r>
        <w:rPr>
          <w:sz w:val="22"/>
        </w:rPr>
        <w:t xml:space="preserve"> are helping small and medium-sized enterprises (SMEs</w:t>
      </w:r>
      <w:r>
        <w:rPr>
          <w:sz w:val="22"/>
        </w:rPr>
        <w:t xml:space="preserve">) access 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technology. The areas of application for 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are virtually unlimited. This technology </w:t>
      </w:r>
      <w:proofErr w:type="gramStart"/>
      <w:r>
        <w:rPr>
          <w:sz w:val="22"/>
        </w:rPr>
        <w:t>can be used</w:t>
      </w:r>
      <w:proofErr w:type="gramEnd"/>
      <w:r>
        <w:rPr>
          <w:sz w:val="22"/>
        </w:rPr>
        <w:t xml:space="preserve"> wherever data needs to be exchanged and stored. The outlay involved in adapting corporate processes as appropriate is very high, th</w:t>
      </w:r>
      <w:r>
        <w:rPr>
          <w:sz w:val="22"/>
        </w:rPr>
        <w:t xml:space="preserve">ough, and the initial steps represent a practically insurmountable obstacle for many SMEs. At the grand closing event in Heerlen, in the Netherlands, </w:t>
      </w:r>
      <w:proofErr w:type="spellStart"/>
      <w:r>
        <w:rPr>
          <w:sz w:val="22"/>
        </w:rPr>
        <w:t>BioRegio</w:t>
      </w:r>
      <w:proofErr w:type="spellEnd"/>
      <w:r>
        <w:rPr>
          <w:sz w:val="22"/>
        </w:rPr>
        <w:t xml:space="preserve"> STERN Management GmbH gave a joint presentation with its project partners from five north-west Eu</w:t>
      </w:r>
      <w:r>
        <w:rPr>
          <w:sz w:val="22"/>
        </w:rPr>
        <w:t xml:space="preserve">ropean countries, outlining the challenges and opportunities for companies. </w:t>
      </w:r>
    </w:p>
    <w:p w:rsidR="006C0095" w:rsidRDefault="006C0095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</w:p>
    <w:p w:rsidR="006C0095" w:rsidRDefault="00A90E24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  <w:r>
        <w:rPr>
          <w:sz w:val="22"/>
        </w:rPr>
        <w:t xml:space="preserve">To accurately identify the potential for SMEs from the healthcare sector and highlight corresponding solutions, </w:t>
      </w:r>
      <w:proofErr w:type="spellStart"/>
      <w:r>
        <w:rPr>
          <w:sz w:val="22"/>
        </w:rPr>
        <w:t>BioRegio</w:t>
      </w:r>
      <w:proofErr w:type="spellEnd"/>
      <w:r>
        <w:rPr>
          <w:sz w:val="22"/>
        </w:rPr>
        <w:t xml:space="preserve"> STERN Management GmbH initiated the “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Technolog</w:t>
      </w:r>
      <w:r>
        <w:rPr>
          <w:sz w:val="22"/>
        </w:rPr>
        <w:t xml:space="preserve">y in Life Sciences &amp; Health” study within the project framework. The survey of companies clearly showed that the vast majority do not know how to access 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technology and implement it in their businesses. </w:t>
      </w:r>
    </w:p>
    <w:p w:rsidR="006C0095" w:rsidRDefault="00A90E24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  <w:r>
        <w:rPr>
          <w:sz w:val="22"/>
        </w:rPr>
        <w:t>The study therefore formulated concrete re</w:t>
      </w:r>
      <w:r>
        <w:rPr>
          <w:sz w:val="22"/>
        </w:rPr>
        <w:t>commendations for decision-makers. These include training and information initiatives, providing a central point of contact, helping to create the technical infrastructure, and offering specific incentives in the form of tax breaks or subsidies for SMEs wh</w:t>
      </w:r>
      <w:r>
        <w:rPr>
          <w:sz w:val="22"/>
        </w:rPr>
        <w:t xml:space="preserve">o make use of 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solutions. Legal uncertainties and a lack of standardisation are the </w:t>
      </w:r>
      <w:r>
        <w:rPr>
          <w:sz w:val="22"/>
        </w:rPr>
        <w:lastRenderedPageBreak/>
        <w:t xml:space="preserve">main barriers to integration and </w:t>
      </w:r>
      <w:proofErr w:type="gramStart"/>
      <w:r>
        <w:rPr>
          <w:sz w:val="22"/>
        </w:rPr>
        <w:t>should be eliminated</w:t>
      </w:r>
      <w:proofErr w:type="gramEnd"/>
      <w:r>
        <w:rPr>
          <w:sz w:val="22"/>
        </w:rPr>
        <w:t xml:space="preserve"> by formulating clear guidelines and rules.</w:t>
      </w:r>
    </w:p>
    <w:p w:rsidR="006C0095" w:rsidRDefault="006C0095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</w:p>
    <w:p w:rsidR="006C0095" w:rsidRDefault="00A90E24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  <w:r>
        <w:rPr>
          <w:sz w:val="22"/>
        </w:rPr>
        <w:t>At the closing event, industry experts presented example applica</w:t>
      </w:r>
      <w:r>
        <w:rPr>
          <w:sz w:val="22"/>
        </w:rPr>
        <w:t xml:space="preserve">tions from the healthcare, logistics and </w:t>
      </w:r>
      <w:proofErr w:type="spellStart"/>
      <w:r>
        <w:rPr>
          <w:sz w:val="22"/>
        </w:rPr>
        <w:t>agrofood</w:t>
      </w:r>
      <w:proofErr w:type="spellEnd"/>
      <w:r>
        <w:rPr>
          <w:sz w:val="22"/>
        </w:rPr>
        <w:t xml:space="preserve"> sectors. For instance, 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can be used</w:t>
      </w:r>
      <w:proofErr w:type="gramEnd"/>
      <w:r>
        <w:rPr>
          <w:sz w:val="22"/>
        </w:rPr>
        <w:t xml:space="preserve"> to enable secure access to medical databases. It can help companies boost their competitiveness, while also reducing their data-related costs and risks. Further</w:t>
      </w:r>
      <w:r>
        <w:rPr>
          <w:sz w:val="22"/>
        </w:rPr>
        <w:t xml:space="preserve">more, this technology creates new business opportunities for SMEs. </w:t>
      </w:r>
    </w:p>
    <w:p w:rsidR="006C0095" w:rsidRDefault="006C0095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</w:p>
    <w:p w:rsidR="006C0095" w:rsidRDefault="00A90E24">
      <w:pPr>
        <w:pStyle w:val="Textkrpereinzug1"/>
        <w:widowControl w:val="0"/>
        <w:spacing w:line="360" w:lineRule="auto"/>
        <w:ind w:right="454"/>
        <w:rPr>
          <w:sz w:val="22"/>
          <w:szCs w:val="22"/>
        </w:rPr>
      </w:pPr>
      <w:r>
        <w:rPr>
          <w:sz w:val="22"/>
        </w:rPr>
        <w:t>“</w:t>
      </w:r>
      <w:proofErr w:type="spellStart"/>
      <w:r>
        <w:rPr>
          <w:sz w:val="22"/>
        </w:rPr>
        <w:t>Blockstart</w:t>
      </w:r>
      <w:proofErr w:type="spellEnd"/>
      <w:r>
        <w:rPr>
          <w:sz w:val="22"/>
        </w:rPr>
        <w:t xml:space="preserve"> was just the beginning. </w:t>
      </w:r>
      <w:proofErr w:type="gramStart"/>
      <w:r>
        <w:rPr>
          <w:sz w:val="22"/>
        </w:rPr>
        <w:t xml:space="preserve">This technology is still completely new to most SMEs, but if they overcome the hurdles, it offers huge potential,” explains Project Leader </w:t>
      </w:r>
      <w:proofErr w:type="spellStart"/>
      <w:r>
        <w:rPr>
          <w:sz w:val="22"/>
        </w:rPr>
        <w:t>Dr.</w:t>
      </w:r>
      <w:proofErr w:type="spellEnd"/>
      <w:r>
        <w:rPr>
          <w:sz w:val="22"/>
        </w:rPr>
        <w:t xml:space="preserve"> Klara Al</w:t>
      </w:r>
      <w:r>
        <w:rPr>
          <w:sz w:val="22"/>
        </w:rPr>
        <w:t xml:space="preserve">tintoprak from </w:t>
      </w:r>
      <w:proofErr w:type="spellStart"/>
      <w:r>
        <w:rPr>
          <w:sz w:val="22"/>
        </w:rPr>
        <w:t>BioRegio</w:t>
      </w:r>
      <w:proofErr w:type="spellEnd"/>
      <w:r>
        <w:rPr>
          <w:sz w:val="22"/>
        </w:rPr>
        <w:t xml:space="preserve"> STERN Management GmbH. “Our study demonstrates that a 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network shared by </w:t>
      </w:r>
      <w:proofErr w:type="spellStart"/>
      <w:r>
        <w:rPr>
          <w:sz w:val="22"/>
        </w:rPr>
        <w:t>medtech</w:t>
      </w:r>
      <w:proofErr w:type="spellEnd"/>
      <w:r>
        <w:rPr>
          <w:sz w:val="22"/>
        </w:rPr>
        <w:t xml:space="preserve"> and pharmaceutical businesses, patients and health insurance companies could link every aspect of the industry – from submissions to clinical</w:t>
      </w:r>
      <w:r>
        <w:rPr>
          <w:sz w:val="22"/>
        </w:rPr>
        <w:t xml:space="preserve"> trials and results,” she adds.</w:t>
      </w:r>
      <w:proofErr w:type="gramEnd"/>
    </w:p>
    <w:p w:rsidR="006C0095" w:rsidRDefault="00A90E24">
      <w:pPr>
        <w:pStyle w:val="Textkrpereinzug1"/>
        <w:widowControl w:val="0"/>
        <w:ind w:right="454"/>
        <w:rPr>
          <w:sz w:val="22"/>
          <w:szCs w:val="22"/>
        </w:rPr>
      </w:pPr>
      <w:r>
        <w:rPr>
          <w:sz w:val="22"/>
        </w:rPr>
        <w:t>The “</w:t>
      </w:r>
      <w:proofErr w:type="spellStart"/>
      <w:r>
        <w:rPr>
          <w:sz w:val="22"/>
        </w:rPr>
        <w:t>Blockchain</w:t>
      </w:r>
      <w:proofErr w:type="spellEnd"/>
      <w:r>
        <w:rPr>
          <w:sz w:val="22"/>
        </w:rPr>
        <w:t xml:space="preserve"> Technology in Life Sciences &amp; Health” study is available to download here:</w:t>
      </w:r>
    </w:p>
    <w:p w:rsidR="006C0095" w:rsidRDefault="00CC0BFE">
      <w:pPr>
        <w:pStyle w:val="Textkrpereinzug1"/>
        <w:widowControl w:val="0"/>
        <w:ind w:right="454"/>
        <w:rPr>
          <w:sz w:val="22"/>
          <w:szCs w:val="22"/>
        </w:rPr>
      </w:pPr>
      <w:ins w:id="0" w:author="Diana Schwarz-Dermann" w:date="2022-12-20T09:24:00Z"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HYPERLINK "</w:instrText>
        </w:r>
        <w:r w:rsidRPr="00CC0BFE">
          <w:rPr>
            <w:sz w:val="22"/>
            <w:szCs w:val="22"/>
          </w:rPr>
          <w:instrText>https://www.bioregio-stern.de/en/press/blockstart-interreg-nwe-project-familiarises-smes-with-blockchain-technology-great-potential</w:instrText>
        </w:r>
        <w:r>
          <w:rPr>
            <w:sz w:val="22"/>
            <w:szCs w:val="22"/>
          </w:rPr>
          <w:instrText xml:space="preserve">" </w:instrText>
        </w:r>
        <w:r>
          <w:rPr>
            <w:sz w:val="22"/>
            <w:szCs w:val="22"/>
          </w:rPr>
          <w:fldChar w:fldCharType="separate"/>
        </w:r>
        <w:r w:rsidRPr="0080383A">
          <w:rPr>
            <w:rStyle w:val="Hyperlink"/>
            <w:sz w:val="22"/>
            <w:szCs w:val="22"/>
          </w:rPr>
          <w:t>https://www.bioregio-stern.de/en/press/blockstart-interreg-nwe-project-familiarises-smes-with-blockchain-technology-great-potential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</w:t>
        </w:r>
      </w:ins>
      <w:bookmarkStart w:id="1" w:name="_GoBack"/>
      <w:bookmarkEnd w:id="1"/>
    </w:p>
    <w:p w:rsidR="006C0095" w:rsidRDefault="006C0095">
      <w:pPr>
        <w:pStyle w:val="Textkrpereinzug1"/>
        <w:widowControl w:val="0"/>
        <w:ind w:right="454"/>
        <w:rPr>
          <w:sz w:val="22"/>
          <w:szCs w:val="22"/>
        </w:rPr>
      </w:pPr>
    </w:p>
    <w:p w:rsidR="006C0095" w:rsidRDefault="006C0095">
      <w:pPr>
        <w:pStyle w:val="Textkrpereinzug1"/>
        <w:widowControl w:val="0"/>
        <w:spacing w:line="240" w:lineRule="auto"/>
        <w:ind w:right="454"/>
        <w:rPr>
          <w:sz w:val="22"/>
          <w:szCs w:val="22"/>
        </w:rPr>
      </w:pPr>
    </w:p>
    <w:p w:rsidR="006C0095" w:rsidRDefault="00A90E24">
      <w:pPr>
        <w:pStyle w:val="Standa1"/>
        <w:widowControl w:val="0"/>
        <w:rPr>
          <w:rFonts w:cs="Arial"/>
          <w:b/>
          <w:bCs/>
        </w:rPr>
      </w:pPr>
      <w:r>
        <w:rPr>
          <w:noProof/>
          <w:lang w:val="de-DE" w:eastAsia="de-DE" w:bidi="ar-SA"/>
        </w:rPr>
        <w:drawing>
          <wp:inline distT="0" distB="0" distL="0" distR="0">
            <wp:extent cx="2907030" cy="1069975"/>
            <wp:effectExtent l="0" t="0" r="0" b="0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5" w:rsidRDefault="006C0095">
      <w:pPr>
        <w:pStyle w:val="Standa1"/>
        <w:widowControl w:val="0"/>
        <w:rPr>
          <w:rFonts w:cs="Arial"/>
          <w:b/>
          <w:bCs/>
        </w:rPr>
      </w:pPr>
    </w:p>
    <w:p w:rsidR="006C0095" w:rsidRDefault="006C0095">
      <w:pPr>
        <w:pStyle w:val="Standa1"/>
        <w:widowControl w:val="0"/>
        <w:rPr>
          <w:rFonts w:cs="Arial"/>
          <w:b/>
          <w:bCs/>
        </w:rPr>
      </w:pPr>
    </w:p>
    <w:p w:rsidR="006C0095" w:rsidRDefault="00A90E24">
      <w:pPr>
        <w:pStyle w:val="Standa1"/>
        <w:widowControl w:val="0"/>
        <w:rPr>
          <w:rFonts w:cs="Arial"/>
          <w:b/>
          <w:bCs/>
        </w:rPr>
      </w:pPr>
      <w:r>
        <w:rPr>
          <w:b/>
        </w:rPr>
        <w:t xml:space="preserve">About </w:t>
      </w:r>
      <w:proofErr w:type="spellStart"/>
      <w:r>
        <w:rPr>
          <w:b/>
        </w:rPr>
        <w:t>BioRegio</w:t>
      </w:r>
      <w:proofErr w:type="spellEnd"/>
      <w:r>
        <w:rPr>
          <w:b/>
        </w:rPr>
        <w:t xml:space="preserve"> STERN Management GmbH:</w:t>
      </w:r>
    </w:p>
    <w:p w:rsidR="006C0095" w:rsidRDefault="00A90E24">
      <w:pPr>
        <w:rPr>
          <w:rStyle w:val="Zeilennumme"/>
          <w:szCs w:val="22"/>
        </w:rPr>
      </w:pPr>
      <w:proofErr w:type="spellStart"/>
      <w:r>
        <w:rPr>
          <w:rStyle w:val="Zeilennumme"/>
        </w:rPr>
        <w:t>BioRegio</w:t>
      </w:r>
      <w:proofErr w:type="spellEnd"/>
      <w:r>
        <w:rPr>
          <w:rStyle w:val="Zeilennumme"/>
        </w:rPr>
        <w:t xml:space="preserve"> STERN Management GmbH promotes economic development in the life sciences </w:t>
      </w:r>
      <w:r>
        <w:rPr>
          <w:rStyle w:val="Zeilennumme"/>
        </w:rPr>
        <w:t>industry, helping to strengthen the region as a business location by supporting innovations and start-up companies in the public interest. It is the main point of contact for company founders and entrepreneurs in the Stuttgart and Neckar-Alb regions, inclu</w:t>
      </w:r>
      <w:r>
        <w:rPr>
          <w:rStyle w:val="Zeilennumme"/>
        </w:rPr>
        <w:t>ding the cities of Tübingen and Reutlingen.</w:t>
      </w:r>
    </w:p>
    <w:p w:rsidR="006C0095" w:rsidRDefault="00A90E24">
      <w:pPr>
        <w:rPr>
          <w:rStyle w:val="Zeilennumme"/>
        </w:rPr>
      </w:pPr>
      <w:r>
        <w:rPr>
          <w:rStyle w:val="Zeilennumme"/>
        </w:rPr>
        <w:t xml:space="preserve">The STERN </w:t>
      </w:r>
      <w:proofErr w:type="spellStart"/>
      <w:r>
        <w:rPr>
          <w:rStyle w:val="Zeilennumme"/>
        </w:rPr>
        <w:t>BioRegion</w:t>
      </w:r>
      <w:proofErr w:type="spellEnd"/>
      <w:r>
        <w:rPr>
          <w:rStyle w:val="Zeilennumme"/>
        </w:rPr>
        <w:t xml:space="preserve"> is one of the largest and most successful bioregions in Germany. Its unique selling points include a mix of biotech and </w:t>
      </w:r>
      <w:proofErr w:type="spellStart"/>
      <w:r>
        <w:rPr>
          <w:rStyle w:val="Zeilennumme"/>
        </w:rPr>
        <w:t>medtech</w:t>
      </w:r>
      <w:proofErr w:type="spellEnd"/>
      <w:r>
        <w:rPr>
          <w:rStyle w:val="Zeilennumme"/>
        </w:rPr>
        <w:t xml:space="preserve"> companies that is outstanding in Germany and regional clusters i</w:t>
      </w:r>
      <w:r>
        <w:rPr>
          <w:rStyle w:val="Zeilennumme"/>
        </w:rPr>
        <w:t>n the fields of automation technology and mechanical engineering.</w:t>
      </w:r>
    </w:p>
    <w:p w:rsidR="006C0095" w:rsidRDefault="006C0095"/>
    <w:p w:rsidR="006C0095" w:rsidRDefault="006C0095"/>
    <w:p w:rsidR="006C0095" w:rsidRDefault="00A90E24">
      <w:pPr>
        <w:pStyle w:val="Standa1"/>
        <w:tabs>
          <w:tab w:val="left" w:pos="284"/>
        </w:tabs>
        <w:ind w:right="593"/>
        <w:rPr>
          <w:b/>
          <w:sz w:val="20"/>
          <w:szCs w:val="20"/>
        </w:rPr>
      </w:pPr>
      <w:r>
        <w:rPr>
          <w:b/>
          <w:sz w:val="20"/>
        </w:rPr>
        <w:t>Press contact: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spellStart"/>
      <w:r>
        <w:rPr>
          <w:sz w:val="20"/>
        </w:rPr>
        <w:t>BioRegio</w:t>
      </w:r>
      <w:proofErr w:type="spellEnd"/>
      <w:r>
        <w:rPr>
          <w:sz w:val="20"/>
        </w:rPr>
        <w:t xml:space="preserve"> STERN Management GmbH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spellStart"/>
      <w:r>
        <w:rPr>
          <w:sz w:val="20"/>
        </w:rPr>
        <w:t>Dr.</w:t>
      </w:r>
      <w:proofErr w:type="spellEnd"/>
      <w:r>
        <w:rPr>
          <w:sz w:val="20"/>
        </w:rPr>
        <w:t xml:space="preserve"> Klaus Eichenberg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spellStart"/>
      <w:r>
        <w:rPr>
          <w:sz w:val="20"/>
        </w:rPr>
        <w:t>Friedrichstrasse</w:t>
      </w:r>
      <w:proofErr w:type="spellEnd"/>
      <w:r>
        <w:rPr>
          <w:sz w:val="20"/>
        </w:rPr>
        <w:t xml:space="preserve"> 10 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gramStart"/>
      <w:r>
        <w:rPr>
          <w:sz w:val="20"/>
        </w:rPr>
        <w:t>70174</w:t>
      </w:r>
      <w:proofErr w:type="gramEnd"/>
      <w:r>
        <w:rPr>
          <w:sz w:val="20"/>
        </w:rPr>
        <w:t xml:space="preserve"> Stuttgart</w:t>
      </w:r>
      <w:r>
        <w:rPr>
          <w:sz w:val="20"/>
        </w:rPr>
        <w:br/>
        <w:t>Germany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r>
        <w:rPr>
          <w:sz w:val="20"/>
        </w:rPr>
        <w:t>+49 711-870354-0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hyperlink r:id="rId10">
        <w:r>
          <w:rPr>
            <w:rStyle w:val="Hyperlink"/>
            <w:sz w:val="20"/>
          </w:rPr>
          <w:t>eichenberg@bioregio-stern.de</w:t>
        </w:r>
      </w:hyperlink>
    </w:p>
    <w:p w:rsidR="006C0095" w:rsidRDefault="006C0095">
      <w:pPr>
        <w:pStyle w:val="Standa1"/>
        <w:tabs>
          <w:tab w:val="left" w:pos="284"/>
        </w:tabs>
        <w:ind w:right="593"/>
        <w:rPr>
          <w:sz w:val="20"/>
          <w:szCs w:val="20"/>
        </w:rPr>
      </w:pP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hyperlink r:id="rId11">
        <w:r>
          <w:rPr>
            <w:rStyle w:val="Hyperlink"/>
            <w:sz w:val="20"/>
          </w:rPr>
          <w:t>www.twitter.com/BIORegioSTERN</w:t>
        </w:r>
      </w:hyperlink>
    </w:p>
    <w:p w:rsidR="006C0095" w:rsidRDefault="006C0095">
      <w:pPr>
        <w:pStyle w:val="Standa1"/>
        <w:tabs>
          <w:tab w:val="left" w:pos="284"/>
        </w:tabs>
        <w:ind w:right="593"/>
        <w:rPr>
          <w:sz w:val="20"/>
          <w:szCs w:val="20"/>
        </w:rPr>
      </w:pPr>
    </w:p>
    <w:p w:rsidR="006C0095" w:rsidRDefault="00A90E24">
      <w:pPr>
        <w:pStyle w:val="Standa1"/>
        <w:tabs>
          <w:tab w:val="left" w:pos="284"/>
        </w:tabs>
        <w:ind w:right="593"/>
        <w:rPr>
          <w:b/>
          <w:sz w:val="20"/>
          <w:szCs w:val="20"/>
        </w:rPr>
      </w:pPr>
      <w:r>
        <w:rPr>
          <w:b/>
          <w:sz w:val="20"/>
        </w:rPr>
        <w:t>Editorial department: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r>
        <w:rPr>
          <w:sz w:val="20"/>
        </w:rPr>
        <w:t>Zeeb Kommunikation GmbH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r>
        <w:rPr>
          <w:sz w:val="20"/>
        </w:rPr>
        <w:t>Anja Pätzold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spellStart"/>
      <w:r>
        <w:rPr>
          <w:sz w:val="20"/>
        </w:rPr>
        <w:t>Alexanderstrasse</w:t>
      </w:r>
      <w:proofErr w:type="spellEnd"/>
      <w:r>
        <w:rPr>
          <w:sz w:val="20"/>
        </w:rPr>
        <w:t xml:space="preserve"> 81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gramStart"/>
      <w:r>
        <w:rPr>
          <w:sz w:val="20"/>
        </w:rPr>
        <w:t>70182</w:t>
      </w:r>
      <w:proofErr w:type="gramEnd"/>
      <w:r>
        <w:rPr>
          <w:sz w:val="20"/>
        </w:rPr>
        <w:t xml:space="preserve"> Stuttgart</w:t>
      </w:r>
      <w:r>
        <w:rPr>
          <w:sz w:val="20"/>
        </w:rPr>
        <w:br/>
        <w:t>Germany</w:t>
      </w:r>
    </w:p>
    <w:p w:rsidR="006C0095" w:rsidRDefault="00A90E24">
      <w:pPr>
        <w:pStyle w:val="Standa1"/>
        <w:tabs>
          <w:tab w:val="left" w:pos="284"/>
        </w:tabs>
        <w:ind w:right="593"/>
        <w:rPr>
          <w:sz w:val="20"/>
          <w:szCs w:val="20"/>
        </w:rPr>
      </w:pPr>
      <w:proofErr w:type="gramStart"/>
      <w:r>
        <w:rPr>
          <w:sz w:val="20"/>
        </w:rPr>
        <w:t>+49</w:t>
      </w:r>
      <w:proofErr w:type="gramEnd"/>
      <w:r>
        <w:rPr>
          <w:sz w:val="20"/>
        </w:rPr>
        <w:t xml:space="preserve"> 711-6070719</w:t>
      </w:r>
    </w:p>
    <w:p w:rsidR="006C0095" w:rsidRDefault="00A90E24">
      <w:pPr>
        <w:pStyle w:val="Standa1"/>
        <w:tabs>
          <w:tab w:val="left" w:pos="284"/>
        </w:tabs>
        <w:ind w:right="593"/>
        <w:jc w:val="both"/>
      </w:pPr>
      <w:r>
        <w:rPr>
          <w:sz w:val="20"/>
        </w:rPr>
        <w:t>info@zeeb.info</w:t>
      </w:r>
    </w:p>
    <w:sectPr w:rsidR="006C009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758" w:bottom="1247" w:left="1758" w:header="964" w:footer="72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24" w:rsidRDefault="00A90E24">
      <w:r>
        <w:separator/>
      </w:r>
    </w:p>
  </w:endnote>
  <w:endnote w:type="continuationSeparator" w:id="0">
    <w:p w:rsidR="00A90E24" w:rsidRDefault="00A9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">
    <w:panose1 w:val="020B0604020202020204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5" w:rsidRDefault="006C00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5" w:rsidRDefault="006C00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24" w:rsidRDefault="00A90E24">
      <w:r>
        <w:separator/>
      </w:r>
    </w:p>
  </w:footnote>
  <w:footnote w:type="continuationSeparator" w:id="0">
    <w:p w:rsidR="00A90E24" w:rsidRDefault="00A9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5" w:rsidRDefault="00A90E24">
    <w:pPr>
      <w:pStyle w:val="Kopfzeile"/>
      <w:ind w:left="1136" w:firstLine="3967"/>
    </w:pPr>
    <w:bookmarkStart w:id="2" w:name="OLE_LINK5"/>
    <w:r>
      <w:rPr>
        <w:noProof/>
        <w:lang w:val="de-DE" w:eastAsia="de-DE" w:bidi="ar-SA"/>
      </w:rPr>
      <w:drawing>
        <wp:inline distT="0" distB="0" distL="0" distR="0">
          <wp:extent cx="2091055" cy="480060"/>
          <wp:effectExtent l="0" t="0" r="0" b="0"/>
          <wp:docPr id="2" name="Bild 1" descr="BioRegioSTERN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BioRegioSTERN-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:rsidR="006C0095" w:rsidRDefault="006C0095">
    <w:pPr>
      <w:pStyle w:val="Kopfzeil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5" w:rsidRDefault="00A90E24">
    <w:pPr>
      <w:pStyle w:val="Kopfzeile"/>
      <w:tabs>
        <w:tab w:val="clear" w:pos="4536"/>
        <w:tab w:val="clear" w:pos="9072"/>
      </w:tabs>
      <w:rPr>
        <w:color w:val="808080"/>
      </w:rPr>
    </w:pPr>
    <w:r>
      <w:rPr>
        <w:noProof/>
        <w:lang w:val="de-DE" w:eastAsia="de-DE" w:bidi="ar-SA"/>
      </w:rPr>
      <w:drawing>
        <wp:inline distT="0" distB="0" distL="0" distR="0">
          <wp:extent cx="1650365" cy="238760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val="de-DE" w:eastAsia="de-DE" w:bidi="ar-SA"/>
      </w:rPr>
      <w:drawing>
        <wp:inline distT="0" distB="0" distL="0" distR="0">
          <wp:extent cx="2091055" cy="480060"/>
          <wp:effectExtent l="0" t="0" r="0" b="0"/>
          <wp:docPr id="4" name="Image1" descr="BioRegioSTERN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BioRegioSTERN-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095" w:rsidRDefault="00A90E24">
    <w:pPr>
      <w:pStyle w:val="Kopfzeile"/>
      <w:tabs>
        <w:tab w:val="clear" w:pos="4536"/>
        <w:tab w:val="clear" w:pos="9072"/>
        <w:tab w:val="left" w:pos="5670"/>
      </w:tabs>
      <w:rPr>
        <w:color w:val="808080"/>
      </w:rPr>
    </w:pPr>
    <w:r>
      <w:rPr>
        <w:color w:val="808080"/>
      </w:rPr>
      <w:t>16 December 2022 No. 356</w:t>
    </w:r>
  </w:p>
  <w:p w:rsidR="006C0095" w:rsidRDefault="006C0095">
    <w:pPr>
      <w:pStyle w:val="Kopfzeile"/>
      <w:tabs>
        <w:tab w:val="clear" w:pos="4536"/>
        <w:tab w:val="clear" w:pos="9072"/>
        <w:tab w:val="left" w:pos="5670"/>
      </w:tabs>
      <w:ind w:right="593"/>
      <w:rPr>
        <w:color w:val="808080"/>
      </w:rPr>
    </w:pPr>
  </w:p>
  <w:p w:rsidR="006C0095" w:rsidRDefault="006C0095">
    <w:pPr>
      <w:pStyle w:val="Kopfzeile"/>
      <w:tabs>
        <w:tab w:val="clear" w:pos="4536"/>
        <w:tab w:val="clear" w:pos="9072"/>
        <w:tab w:val="left" w:pos="5670"/>
      </w:tabs>
      <w:ind w:right="593"/>
      <w:rPr>
        <w:color w:val="808080"/>
      </w:rPr>
    </w:pPr>
  </w:p>
  <w:p w:rsidR="006C0095" w:rsidRDefault="006C0095">
    <w:pPr>
      <w:pStyle w:val="Kopfzeile"/>
      <w:tabs>
        <w:tab w:val="clear" w:pos="4536"/>
        <w:tab w:val="clear" w:pos="9072"/>
        <w:tab w:val="left" w:pos="5670"/>
      </w:tabs>
      <w:ind w:right="593"/>
      <w:rPr>
        <w:color w:val="808080"/>
      </w:rPr>
    </w:pPr>
  </w:p>
  <w:p w:rsidR="006C0095" w:rsidRDefault="006C0095">
    <w:pPr>
      <w:pStyle w:val="Kopfzeile"/>
      <w:tabs>
        <w:tab w:val="clear" w:pos="4536"/>
        <w:tab w:val="clear" w:pos="9072"/>
        <w:tab w:val="left" w:pos="5670"/>
      </w:tabs>
      <w:ind w:right="593"/>
      <w:rPr>
        <w:color w:val="80808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Schwarz-Dermann">
    <w15:presenceInfo w15:providerId="AD" w15:userId="S-1-5-21-57989841-1708537768-1343024091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95"/>
    <w:rsid w:val="0049595D"/>
    <w:rsid w:val="006C0095"/>
    <w:rsid w:val="00A90E24"/>
    <w:rsid w:val="00C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3E0"/>
  <w15:docId w15:val="{00618E70-C33C-43D7-A8DB-6E6547B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GB" w:bidi="en-GB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04C4"/>
    <w:rPr>
      <w:rFonts w:ascii="Arial" w:eastAsia="Times" w:hAnsi="Arial" w:cs="Times New Roman"/>
      <w:sz w:val="22"/>
      <w:szCs w:val="20"/>
    </w:rPr>
  </w:style>
  <w:style w:type="paragraph" w:styleId="berschrift1">
    <w:name w:val="heading 1"/>
    <w:basedOn w:val="Standard"/>
    <w:uiPriority w:val="9"/>
    <w:qFormat/>
    <w:rsid w:val="00D110B1"/>
    <w:pPr>
      <w:outlineLvl w:val="0"/>
    </w:pPr>
    <w:rPr>
      <w:rFonts w:ascii="Times" w:eastAsiaTheme="minorHAnsi" w:hAnsi="Times" w:cstheme="minorBidi"/>
      <w:b/>
      <w:kern w:val="2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7504C4"/>
    <w:rPr>
      <w:rFonts w:ascii="Arial" w:eastAsia="Times" w:hAnsi="Arial" w:cs="Times New Roman"/>
      <w:szCs w:val="20"/>
      <w:lang w:eastAsia="en-GB"/>
    </w:rPr>
  </w:style>
  <w:style w:type="character" w:styleId="Hyperlink">
    <w:name w:val="Hyperlink"/>
    <w:rsid w:val="007504C4"/>
    <w:rPr>
      <w:color w:val="0000FF"/>
      <w:u w:val="single"/>
    </w:rPr>
  </w:style>
  <w:style w:type="character" w:customStyle="1" w:styleId="Textkrper2Zchn">
    <w:name w:val="Textkörper 2 Zchn"/>
    <w:basedOn w:val="Absatz-Standardschriftart"/>
    <w:link w:val="Textkrper2"/>
    <w:qFormat/>
    <w:rsid w:val="007504C4"/>
    <w:rPr>
      <w:rFonts w:ascii="Arial" w:eastAsia="Times" w:hAnsi="Arial" w:cs="Times New Roman"/>
      <w:sz w:val="21"/>
      <w:szCs w:val="20"/>
    </w:rPr>
  </w:style>
  <w:style w:type="character" w:customStyle="1" w:styleId="Zeilennumme">
    <w:name w:val="Zeilennumme"/>
    <w:qFormat/>
    <w:rsid w:val="007504C4"/>
    <w:rPr>
      <w:rFonts w:ascii="Arial" w:hAnsi="Arial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BA38AF"/>
    <w:rPr>
      <w:rFonts w:ascii="Arial" w:eastAsia="Times" w:hAnsi="Arial" w:cs="Times New Roman"/>
      <w:szCs w:val="20"/>
      <w:lang w:eastAsia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07600"/>
    <w:rPr>
      <w:rFonts w:ascii="Lucida Grande" w:eastAsia="Times" w:hAnsi="Lucida Grande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Absatz-Standardschriftart"/>
    <w:qFormat/>
    <w:rsid w:val="00AD2362"/>
  </w:style>
  <w:style w:type="character" w:styleId="Zeilennummer">
    <w:name w:val="line number"/>
    <w:basedOn w:val="Absatz-Standardschriftart"/>
    <w:uiPriority w:val="99"/>
    <w:semiHidden/>
    <w:unhideWhenUsed/>
    <w:qFormat/>
    <w:rsid w:val="00F14402"/>
  </w:style>
  <w:style w:type="character" w:styleId="Kommentarzeichen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B6C21"/>
    <w:rPr>
      <w:rFonts w:ascii="Arial" w:eastAsia="Times" w:hAnsi="Arial" w:cs="Times New Roman"/>
      <w:sz w:val="20"/>
      <w:szCs w:val="20"/>
      <w:lang w:eastAsia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4B6C21"/>
    <w:rPr>
      <w:rFonts w:ascii="Arial" w:eastAsia="Times" w:hAnsi="Arial" w:cs="Times New Roman"/>
      <w:b/>
      <w:bCs/>
      <w:sz w:val="20"/>
      <w:szCs w:val="20"/>
      <w:lang w:eastAsia="en-GB"/>
    </w:rPr>
  </w:style>
  <w:style w:type="character" w:customStyle="1" w:styleId="berschrift1Zchn">
    <w:name w:val="Überschrift 1 Zchn"/>
    <w:basedOn w:val="Absatz-Standardschriftart"/>
    <w:uiPriority w:val="9"/>
    <w:qFormat/>
    <w:rsid w:val="00D110B1"/>
    <w:rPr>
      <w:rFonts w:ascii="Times" w:hAnsi="Times"/>
      <w:b/>
      <w:kern w:val="2"/>
      <w:sz w:val="48"/>
      <w:szCs w:val="20"/>
      <w:lang w:eastAsia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321599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qFormat/>
    <w:rsid w:val="00FE6A6D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rsid w:val="007504C4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qFormat/>
    <w:rsid w:val="007504C4"/>
    <w:pPr>
      <w:suppressLineNumbers/>
      <w:spacing w:line="400" w:lineRule="exact"/>
      <w:ind w:right="452"/>
    </w:pPr>
    <w:rPr>
      <w:sz w:val="21"/>
    </w:rPr>
  </w:style>
  <w:style w:type="paragraph" w:customStyle="1" w:styleId="Standa1">
    <w:name w:val="Standa1"/>
    <w:qFormat/>
    <w:rsid w:val="007504C4"/>
    <w:rPr>
      <w:rFonts w:ascii="Arial" w:eastAsia="Times" w:hAnsi="Arial" w:cs="Times New Roman"/>
      <w:sz w:val="22"/>
    </w:rPr>
  </w:style>
  <w:style w:type="paragraph" w:customStyle="1" w:styleId="Textkrpereinzug1">
    <w:name w:val="Textkörpereinzug1"/>
    <w:basedOn w:val="Standard"/>
    <w:qFormat/>
    <w:rsid w:val="007504C4"/>
    <w:pPr>
      <w:suppressLineNumbers/>
      <w:spacing w:line="400" w:lineRule="exact"/>
      <w:ind w:right="452"/>
    </w:pPr>
    <w:rPr>
      <w:sz w:val="21"/>
      <w:szCs w:val="21"/>
    </w:rPr>
  </w:style>
  <w:style w:type="paragraph" w:customStyle="1" w:styleId="Formatvorlage">
    <w:name w:val="Formatvorlage"/>
    <w:basedOn w:val="Standard"/>
    <w:next w:val="Textkrpereinzug1"/>
    <w:qFormat/>
    <w:rsid w:val="007504C4"/>
    <w:pPr>
      <w:suppressLineNumbers/>
      <w:spacing w:line="400" w:lineRule="exact"/>
      <w:ind w:right="452"/>
    </w:pPr>
    <w:rPr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BA38AF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qFormat/>
    <w:rsid w:val="0040422B"/>
    <w:rPr>
      <w:rFonts w:ascii="Helvetica" w:eastAsiaTheme="minorHAnsi" w:hAnsi="Helvetica"/>
      <w:color w:val="2298D0"/>
      <w:sz w:val="14"/>
      <w:szCs w:val="14"/>
    </w:rPr>
  </w:style>
  <w:style w:type="paragraph" w:customStyle="1" w:styleId="p2">
    <w:name w:val="p2"/>
    <w:basedOn w:val="Standard"/>
    <w:qFormat/>
    <w:rsid w:val="0040422B"/>
    <w:rPr>
      <w:rFonts w:ascii="Helvetica" w:eastAsiaTheme="minorHAnsi" w:hAnsi="Helvetica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07600"/>
    <w:rPr>
      <w:rFonts w:ascii="Lucida Grande" w:hAnsi="Lucida Grande"/>
      <w:sz w:val="18"/>
      <w:szCs w:val="18"/>
    </w:rPr>
  </w:style>
  <w:style w:type="paragraph" w:styleId="Kommentartext">
    <w:name w:val="annotation text"/>
    <w:link w:val="KommentartextZchn"/>
    <w:uiPriority w:val="99"/>
    <w:semiHidden/>
    <w:unhideWhenUsed/>
    <w:qFormat/>
    <w:pPr>
      <w:spacing w:after="160"/>
    </w:pPr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4B6C21"/>
    <w:rPr>
      <w:b/>
      <w:bCs/>
    </w:rPr>
  </w:style>
  <w:style w:type="paragraph" w:customStyle="1" w:styleId="Textkrper0">
    <w:name w:val="Textk_rper"/>
    <w:basedOn w:val="Standard"/>
    <w:uiPriority w:val="99"/>
    <w:qFormat/>
    <w:rsid w:val="00A37060"/>
    <w:pPr>
      <w:suppressLineNumbers/>
      <w:spacing w:line="400" w:lineRule="exact"/>
      <w:ind w:right="452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BIORegioSTER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ichenberg@bioregio-stern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23B47DE8CDB4997211711CE8BBBD1" ma:contentTypeVersion="4" ma:contentTypeDescription="Create a new document." ma:contentTypeScope="" ma:versionID="c6131d484dbf7a903390a74999e3c970">
  <xsd:schema xmlns:xsd="http://www.w3.org/2001/XMLSchema" xmlns:xs="http://www.w3.org/2001/XMLSchema" xmlns:p="http://schemas.microsoft.com/office/2006/metadata/properties" xmlns:ns2="2ce88eb1-7d15-46fd-a138-892d6af0d5b4" targetNamespace="http://schemas.microsoft.com/office/2006/metadata/properties" ma:root="true" ma:fieldsID="3182843d75290d3a28ba84873d9acc82" ns2:_="">
    <xsd:import namespace="2ce88eb1-7d15-46fd-a138-892d6af0d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88eb1-7d15-46fd-a138-892d6af0d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0093-25B6-4584-8397-EAFC7F765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D9CBA-3BFC-4193-A1F9-E091E8A1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88eb1-7d15-46fd-a138-892d6af0d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A36CE-EC6F-4185-A287-8954DE1A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Frank</dc:creator>
  <dc:description/>
  <cp:lastModifiedBy>Diana Schwarz-Dermann</cp:lastModifiedBy>
  <cp:revision>2</cp:revision>
  <cp:lastPrinted>2022-02-02T14:38:00Z</cp:lastPrinted>
  <dcterms:created xsi:type="dcterms:W3CDTF">2022-12-20T08:36:00Z</dcterms:created>
  <dcterms:modified xsi:type="dcterms:W3CDTF">2022-12-20T08:36:00Z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